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C9F4" w14:textId="1C6EF9C6" w:rsidR="008B4230" w:rsidRPr="008B4230" w:rsidRDefault="008B4230" w:rsidP="00D47E59">
      <w:pPr>
        <w:shd w:val="clear" w:color="auto" w:fill="FFFFFF" w:themeFill="background1"/>
        <w:spacing w:after="100" w:afterAutospacing="1" w:line="240" w:lineRule="auto"/>
        <w:jc w:val="center"/>
        <w:rPr>
          <w:rFonts w:ascii="Segoe UI" w:eastAsia="Segoe UI" w:hAnsi="Segoe UI" w:cs="Segoe UI"/>
          <w:color w:val="141413"/>
        </w:rPr>
      </w:pPr>
      <w:r w:rsidRPr="722F1DEC">
        <w:rPr>
          <w:rFonts w:ascii="Segoe UI" w:eastAsia="Segoe UI" w:hAnsi="Segoe UI" w:cs="Segoe UI"/>
          <w:b/>
          <w:bCs/>
          <w:color w:val="141413"/>
          <w:u w:val="single"/>
          <w:rtl/>
        </w:rPr>
        <w:t xml:space="preserve">תקנון הטבת </w:t>
      </w:r>
      <w:r w:rsidRPr="722F1DEC">
        <w:rPr>
          <w:rFonts w:ascii="Segoe UI" w:eastAsia="Segoe UI" w:hAnsi="Segoe UI" w:cs="Segoe UI"/>
          <w:b/>
          <w:bCs/>
          <w:color w:val="141413"/>
          <w:u w:val="single"/>
        </w:rPr>
        <w:t> Mastercard Day </w:t>
      </w:r>
      <w:r w:rsidRPr="722F1DEC">
        <w:rPr>
          <w:rFonts w:ascii="Segoe UI" w:eastAsia="Segoe UI" w:hAnsi="Segoe UI" w:cs="Segoe UI"/>
          <w:b/>
          <w:bCs/>
          <w:color w:val="141413"/>
          <w:u w:val="single"/>
          <w:rtl/>
        </w:rPr>
        <w:t>באתר וואלה!</w:t>
      </w:r>
      <w:r w:rsidR="00787AB8">
        <w:rPr>
          <w:rFonts w:ascii="Segoe UI" w:eastAsia="Segoe UI" w:hAnsi="Segoe UI" w:cs="Segoe UI"/>
          <w:b/>
          <w:bCs/>
          <w:color w:val="141413"/>
          <w:u w:val="single"/>
        </w:rPr>
        <w:t xml:space="preserve"> </w:t>
      </w:r>
      <w:r w:rsidRPr="722F1DEC">
        <w:rPr>
          <w:rFonts w:ascii="Segoe UI" w:eastAsia="Segoe UI" w:hAnsi="Segoe UI" w:cs="Segoe UI"/>
          <w:b/>
          <w:bCs/>
          <w:color w:val="141413"/>
          <w:u w:val="single"/>
          <w:rtl/>
        </w:rPr>
        <w:t>שופס</w:t>
      </w:r>
    </w:p>
    <w:p w14:paraId="4D8885A1" w14:textId="77777777" w:rsidR="00D47E59" w:rsidRDefault="00D47E59" w:rsidP="00D47E59">
      <w:pPr>
        <w:shd w:val="clear" w:color="auto" w:fill="FFFFFF" w:themeFill="background1"/>
        <w:spacing w:after="100" w:afterAutospacing="1" w:line="240" w:lineRule="auto"/>
        <w:rPr>
          <w:rFonts w:ascii="Segoe UI" w:eastAsia="Segoe UI" w:hAnsi="Segoe UI" w:cs="Segoe UI"/>
          <w:b/>
          <w:bCs/>
          <w:color w:val="141413"/>
          <w:rtl/>
        </w:rPr>
      </w:pPr>
    </w:p>
    <w:p w14:paraId="51916BA3" w14:textId="1C4CE8B7" w:rsidR="0074658B" w:rsidRDefault="008B4230" w:rsidP="00D47E59">
      <w:pPr>
        <w:shd w:val="clear" w:color="auto" w:fill="FFFFFF" w:themeFill="background1"/>
        <w:spacing w:after="100" w:afterAutospacing="1" w:line="240" w:lineRule="auto"/>
        <w:rPr>
          <w:rFonts w:ascii="Segoe UI" w:eastAsia="Segoe UI" w:hAnsi="Segoe UI" w:cs="Segoe UI"/>
          <w:color w:val="222222"/>
          <w:shd w:val="clear" w:color="auto" w:fill="FFFFFF"/>
        </w:rPr>
      </w:pPr>
      <w:r w:rsidRPr="722F1DEC">
        <w:rPr>
          <w:rFonts w:ascii="Segoe UI" w:eastAsia="Segoe UI" w:hAnsi="Segoe UI" w:cs="Segoe UI"/>
          <w:b/>
          <w:bCs/>
          <w:color w:val="141413"/>
          <w:rtl/>
        </w:rPr>
        <w:t>ההטבה</w:t>
      </w:r>
      <w:r w:rsidRPr="722F1DEC">
        <w:rPr>
          <w:rFonts w:ascii="Segoe UI" w:eastAsia="Segoe UI" w:hAnsi="Segoe UI" w:cs="Segoe UI"/>
          <w:b/>
          <w:bCs/>
          <w:color w:val="141413"/>
        </w:rPr>
        <w:t>:</w:t>
      </w:r>
      <w:r w:rsidR="00D47E59">
        <w:rPr>
          <w:rFonts w:ascii="Segoe UI" w:eastAsia="Segoe UI" w:hAnsi="Segoe UI" w:cs="Segoe UI" w:hint="cs"/>
          <w:b/>
          <w:bCs/>
          <w:color w:val="141413"/>
          <w:rtl/>
        </w:rPr>
        <w:t xml:space="preserve"> </w:t>
      </w:r>
      <w:r w:rsidR="0074658B" w:rsidRPr="722F1DEC">
        <w:rPr>
          <w:rFonts w:ascii="Segoe UI" w:eastAsia="Segoe UI" w:hAnsi="Segoe UI" w:cs="Segoe UI"/>
          <w:color w:val="222222"/>
          <w:shd w:val="clear" w:color="auto" w:fill="FFFFFF"/>
        </w:rPr>
        <w:t xml:space="preserve">10% </w:t>
      </w:r>
      <w:r w:rsidR="00D47E59">
        <w:rPr>
          <w:rFonts w:ascii="Segoe UI" w:eastAsia="Segoe UI" w:hAnsi="Segoe UI" w:cs="Segoe UI" w:hint="cs"/>
          <w:color w:val="222222"/>
          <w:shd w:val="clear" w:color="auto" w:fill="FFFFFF"/>
          <w:rtl/>
        </w:rPr>
        <w:t xml:space="preserve"> </w:t>
      </w:r>
      <w:r w:rsidR="0074658B" w:rsidRPr="722F1DEC">
        <w:rPr>
          <w:rFonts w:ascii="Segoe UI" w:eastAsia="Segoe UI" w:hAnsi="Segoe UI" w:cs="Segoe UI"/>
          <w:color w:val="222222"/>
          <w:shd w:val="clear" w:color="auto" w:fill="FFFFFF"/>
          <w:rtl/>
        </w:rPr>
        <w:t>הנחה על מגוון מוצרים נבחרים באתר</w:t>
      </w:r>
      <w:r w:rsidR="0074658B" w:rsidRPr="722F1DEC">
        <w:rPr>
          <w:rFonts w:ascii="Segoe UI" w:eastAsia="Segoe UI" w:hAnsi="Segoe UI" w:cs="Segoe UI"/>
          <w:color w:val="222222"/>
          <w:shd w:val="clear" w:color="auto" w:fill="FFFFFF"/>
        </w:rPr>
        <w:t xml:space="preserve"> </w:t>
      </w:r>
      <w:r w:rsidR="00D47E59">
        <w:rPr>
          <w:rFonts w:ascii="Segoe UI" w:eastAsia="Segoe UI" w:hAnsi="Segoe UI" w:cs="Segoe UI"/>
          <w:color w:val="222222"/>
          <w:shd w:val="clear" w:color="auto" w:fill="FFFFFF"/>
        </w:rPr>
        <w:t>W</w:t>
      </w:r>
      <w:r w:rsidR="0074658B" w:rsidRPr="722F1DEC">
        <w:rPr>
          <w:rFonts w:ascii="Segoe UI" w:eastAsia="Segoe UI" w:hAnsi="Segoe UI" w:cs="Segoe UI"/>
          <w:color w:val="222222"/>
          <w:shd w:val="clear" w:color="auto" w:fill="FFFFFF"/>
        </w:rPr>
        <w:t>alla!</w:t>
      </w:r>
      <w:r w:rsidR="00D47E59">
        <w:rPr>
          <w:rFonts w:ascii="Segoe UI" w:eastAsia="Segoe UI" w:hAnsi="Segoe UI" w:cs="Segoe UI"/>
          <w:color w:val="222222"/>
          <w:shd w:val="clear" w:color="auto" w:fill="FFFFFF"/>
        </w:rPr>
        <w:t xml:space="preserve"> S</w:t>
      </w:r>
      <w:r w:rsidR="0074658B" w:rsidRPr="722F1DEC">
        <w:rPr>
          <w:rFonts w:ascii="Segoe UI" w:eastAsia="Segoe UI" w:hAnsi="Segoe UI" w:cs="Segoe UI"/>
          <w:color w:val="222222"/>
          <w:shd w:val="clear" w:color="auto" w:fill="FFFFFF"/>
        </w:rPr>
        <w:t>hops </w:t>
      </w:r>
    </w:p>
    <w:p w14:paraId="7FDADED7" w14:textId="7BA7DACC" w:rsidR="00D47E59" w:rsidRPr="00D47E59" w:rsidRDefault="00D47E59" w:rsidP="00D47E59">
      <w:pPr>
        <w:shd w:val="clear" w:color="auto" w:fill="FFFFFF"/>
        <w:spacing w:after="225"/>
        <w:rPr>
          <w:rFonts w:ascii="Segoe UI" w:hAnsi="Segoe UI" w:cs="Segoe UI"/>
          <w:b/>
          <w:bCs/>
          <w:color w:val="4A4A4A"/>
          <w:rtl/>
        </w:rPr>
      </w:pPr>
      <w:r w:rsidRPr="00D47E59">
        <w:rPr>
          <w:rFonts w:ascii="Segoe UI" w:hAnsi="Segoe UI" w:cs="Segoe UI"/>
          <w:b/>
          <w:bCs/>
          <w:color w:val="4A4A4A"/>
          <w:rtl/>
        </w:rPr>
        <w:t xml:space="preserve">קוד קופון:  </w:t>
      </w:r>
      <w:r w:rsidRPr="00D47E59">
        <w:rPr>
          <w:rFonts w:ascii="Segoe UI" w:eastAsia="Segoe UI" w:hAnsi="Segoe UI" w:cs="Segoe UI"/>
          <w:b/>
          <w:bCs/>
          <w:color w:val="141413"/>
        </w:rPr>
        <w:t>MASTERCARDAY</w:t>
      </w:r>
      <w:r w:rsidRPr="722F1DEC">
        <w:rPr>
          <w:rFonts w:ascii="Segoe UI" w:eastAsia="Segoe UI" w:hAnsi="Segoe UI" w:cs="Segoe UI"/>
          <w:color w:val="141413"/>
        </w:rPr>
        <w:t xml:space="preserve"> </w:t>
      </w:r>
      <w:r>
        <w:rPr>
          <w:rFonts w:ascii="Segoe UI" w:eastAsia="Segoe UI" w:hAnsi="Segoe UI" w:cs="Segoe UI" w:hint="cs"/>
          <w:color w:val="141413"/>
          <w:rtl/>
        </w:rPr>
        <w:t xml:space="preserve"> </w:t>
      </w:r>
    </w:p>
    <w:p w14:paraId="08354D15" w14:textId="77777777" w:rsidR="00D47E59" w:rsidRDefault="00D47E59" w:rsidP="00D47E59">
      <w:pPr>
        <w:shd w:val="clear" w:color="auto" w:fill="FFFFFF" w:themeFill="background1"/>
        <w:spacing w:after="100" w:afterAutospacing="1" w:line="240" w:lineRule="auto"/>
        <w:rPr>
          <w:rFonts w:ascii="Segoe UI" w:eastAsia="Segoe UI" w:hAnsi="Segoe UI" w:cs="Segoe UI"/>
          <w:color w:val="141413"/>
        </w:rPr>
      </w:pPr>
    </w:p>
    <w:p w14:paraId="322C42FC" w14:textId="77777777" w:rsidR="00D47E59" w:rsidRDefault="00D47E59" w:rsidP="00D47E59">
      <w:pPr>
        <w:shd w:val="clear" w:color="auto" w:fill="FFFFFF" w:themeFill="background1"/>
        <w:spacing w:after="100" w:afterAutospacing="1" w:line="240" w:lineRule="auto"/>
        <w:rPr>
          <w:rFonts w:ascii="Segoe UI" w:eastAsia="Segoe UI" w:hAnsi="Segoe UI" w:cs="Segoe UI"/>
          <w:b/>
          <w:bCs/>
          <w:color w:val="141413"/>
          <w:rtl/>
        </w:rPr>
      </w:pPr>
      <w:r w:rsidRPr="722F1DEC">
        <w:rPr>
          <w:rFonts w:ascii="Segoe UI" w:eastAsia="Segoe UI" w:hAnsi="Segoe UI" w:cs="Segoe UI"/>
          <w:b/>
          <w:bCs/>
          <w:color w:val="141413"/>
          <w:rtl/>
        </w:rPr>
        <w:t>תנאי המבצע</w:t>
      </w:r>
      <w:r w:rsidRPr="722F1DEC">
        <w:rPr>
          <w:rFonts w:ascii="Segoe UI" w:eastAsia="Segoe UI" w:hAnsi="Segoe UI" w:cs="Segoe UI"/>
          <w:b/>
          <w:bCs/>
          <w:color w:val="141413"/>
        </w:rPr>
        <w:t>:</w:t>
      </w:r>
    </w:p>
    <w:p w14:paraId="6899A08A" w14:textId="5A53D333" w:rsidR="008B4230" w:rsidRPr="00D47E59" w:rsidRDefault="0099203A" w:rsidP="000B4966">
      <w:pPr>
        <w:pStyle w:val="ListParagraph"/>
        <w:numPr>
          <w:ilvl w:val="0"/>
          <w:numId w:val="9"/>
        </w:numPr>
        <w:shd w:val="clear" w:color="auto" w:fill="FFFFFF" w:themeFill="background1"/>
        <w:spacing w:before="120" w:after="100" w:afterAutospacing="1" w:line="240" w:lineRule="auto"/>
        <w:rPr>
          <w:rFonts w:ascii="Segoe UI" w:eastAsia="Segoe UI" w:hAnsi="Segoe UI" w:cs="Segoe UI"/>
          <w:color w:val="141413"/>
        </w:rPr>
      </w:pPr>
      <w:r w:rsidRPr="00D47E59">
        <w:rPr>
          <w:rFonts w:ascii="Segoe UI" w:eastAsia="Segoe UI" w:hAnsi="Segoe UI" w:cs="Segoe UI"/>
          <w:color w:val="141413"/>
          <w:rtl/>
        </w:rPr>
        <w:t xml:space="preserve">ההנחה תקפה על המוצרים המשתתפים בלבד </w:t>
      </w:r>
    </w:p>
    <w:p w14:paraId="6818568D" w14:textId="6420F352" w:rsidR="00D47E59" w:rsidRPr="00D47E59" w:rsidRDefault="008B4230" w:rsidP="000B4966">
      <w:pPr>
        <w:pStyle w:val="ListParagraph"/>
        <w:numPr>
          <w:ilvl w:val="0"/>
          <w:numId w:val="10"/>
        </w:numPr>
        <w:shd w:val="clear" w:color="auto" w:fill="FFFFFF" w:themeFill="background1"/>
        <w:spacing w:before="120" w:after="225" w:line="240" w:lineRule="auto"/>
        <w:rPr>
          <w:rFonts w:ascii="Segoe UI" w:eastAsia="Segoe UI" w:hAnsi="Segoe UI" w:cs="Segoe UI"/>
          <w:color w:val="141413"/>
          <w:rtl/>
        </w:rPr>
      </w:pPr>
      <w:r w:rsidRPr="00D47E59">
        <w:rPr>
          <w:rFonts w:ascii="Segoe UI" w:eastAsia="Segoe UI" w:hAnsi="Segoe UI" w:cs="Segoe UI"/>
          <w:color w:val="141413"/>
          <w:rtl/>
        </w:rPr>
        <w:t>המבצע תקף ב</w:t>
      </w:r>
      <w:r w:rsidR="00D47E59">
        <w:rPr>
          <w:rFonts w:ascii="Segoe UI" w:eastAsia="Segoe UI" w:hAnsi="Segoe UI" w:cs="Segoe UI" w:hint="cs"/>
          <w:color w:val="141413"/>
          <w:rtl/>
        </w:rPr>
        <w:t xml:space="preserve">ין </w:t>
      </w:r>
      <w:del w:id="0" w:author="Dorin Druk Johananoff" w:date="2024-06-25T16:44:00Z" w16du:dateUtc="2024-06-25T13:44:00Z">
        <w:r w:rsidR="00AC6585" w:rsidDel="007E237E">
          <w:rPr>
            <w:rFonts w:ascii="Segoe UI" w:eastAsia="Segoe UI" w:hAnsi="Segoe UI" w:cs="Segoe UI" w:hint="cs"/>
            <w:color w:val="141413"/>
            <w:rtl/>
          </w:rPr>
          <w:delText>9</w:delText>
        </w:r>
        <w:r w:rsidR="008858A8" w:rsidDel="007E237E">
          <w:rPr>
            <w:rFonts w:ascii="Segoe UI" w:eastAsia="Segoe UI" w:hAnsi="Segoe UI" w:cs="Segoe UI" w:hint="cs"/>
            <w:color w:val="141413"/>
            <w:rtl/>
          </w:rPr>
          <w:delText>.6</w:delText>
        </w:r>
        <w:r w:rsidR="00AC6585" w:rsidDel="007E237E">
          <w:rPr>
            <w:rFonts w:ascii="Segoe UI" w:eastAsia="Segoe UI" w:hAnsi="Segoe UI" w:cs="Segoe UI" w:hint="cs"/>
            <w:color w:val="141413"/>
            <w:rtl/>
          </w:rPr>
          <w:delText>-</w:delText>
        </w:r>
        <w:r w:rsidR="008858A8" w:rsidDel="007E237E">
          <w:rPr>
            <w:rFonts w:ascii="Segoe UI" w:eastAsia="Segoe UI" w:hAnsi="Segoe UI" w:cs="Segoe UI" w:hint="cs"/>
            <w:color w:val="141413"/>
            <w:rtl/>
          </w:rPr>
          <w:delText>10.6</w:delText>
        </w:r>
        <w:r w:rsidR="00AC6585" w:rsidDel="007E237E">
          <w:rPr>
            <w:rFonts w:ascii="Segoe UI" w:eastAsia="Segoe UI" w:hAnsi="Segoe UI" w:cs="Segoe UI" w:hint="cs"/>
            <w:color w:val="141413"/>
            <w:rtl/>
          </w:rPr>
          <w:delText>.2024</w:delText>
        </w:r>
      </w:del>
      <w:ins w:id="1" w:author="Dorin Druk Johananoff" w:date="2024-06-25T16:44:00Z" w16du:dateUtc="2024-06-25T13:44:00Z">
        <w:r w:rsidR="007E237E">
          <w:rPr>
            <w:rFonts w:ascii="Segoe UI" w:eastAsia="Segoe UI" w:hAnsi="Segoe UI" w:cs="Segoe UI" w:hint="cs"/>
            <w:color w:val="141413"/>
            <w:rtl/>
          </w:rPr>
          <w:t>ה-9-11 בחודש החל מחודש יו</w:t>
        </w:r>
      </w:ins>
      <w:ins w:id="2" w:author="Dorin Druk Johananoff" w:date="2024-06-25T16:45:00Z" w16du:dateUtc="2024-06-25T13:45:00Z">
        <w:r w:rsidR="007E237E">
          <w:rPr>
            <w:rFonts w:ascii="Segoe UI" w:eastAsia="Segoe UI" w:hAnsi="Segoe UI" w:cs="Segoe UI" w:hint="cs"/>
            <w:color w:val="141413"/>
            <w:rtl/>
          </w:rPr>
          <w:t>לי 2024</w:t>
        </w:r>
      </w:ins>
      <w:r w:rsidR="00AC6585">
        <w:rPr>
          <w:rFonts w:ascii="Segoe UI" w:eastAsia="Segoe UI" w:hAnsi="Segoe UI" w:cs="Segoe UI" w:hint="cs"/>
          <w:color w:val="141413"/>
          <w:rtl/>
        </w:rPr>
        <w:t xml:space="preserve"> </w:t>
      </w:r>
      <w:r w:rsidRPr="00D47E59">
        <w:rPr>
          <w:rFonts w:ascii="Segoe UI" w:eastAsia="Segoe UI" w:hAnsi="Segoe UI" w:cs="Segoe UI"/>
          <w:color w:val="141413"/>
          <w:rtl/>
        </w:rPr>
        <w:t xml:space="preserve">ועד </w:t>
      </w:r>
      <w:r w:rsidR="0099203A" w:rsidRPr="00D47E59">
        <w:rPr>
          <w:rFonts w:ascii="Segoe UI" w:eastAsia="Segoe UI" w:hAnsi="Segoe UI" w:cs="Segoe UI"/>
          <w:color w:val="141413"/>
          <w:rtl/>
        </w:rPr>
        <w:t>להודעה אחרת</w:t>
      </w:r>
      <w:r w:rsidR="00D47E59">
        <w:rPr>
          <w:rFonts w:ascii="Segoe UI" w:eastAsia="Segoe UI" w:hAnsi="Segoe UI" w:cs="Segoe UI" w:hint="cs"/>
          <w:color w:val="141413"/>
          <w:rtl/>
        </w:rPr>
        <w:t xml:space="preserve">. </w:t>
      </w:r>
      <w:r w:rsidR="00D47E59" w:rsidRPr="00D47E59">
        <w:rPr>
          <w:rFonts w:ascii="Segoe UI" w:eastAsia="Segoe UI" w:hAnsi="Segoe UI" w:cs="Segoe UI"/>
          <w:color w:val="141413"/>
          <w:rtl/>
        </w:rPr>
        <w:t>החברה שומרת לעצמה את הזכות לקצר או להאריך את תוקף המבצע.</w:t>
      </w:r>
    </w:p>
    <w:p w14:paraId="5840A28D" w14:textId="77777777" w:rsidR="000B4966" w:rsidRPr="000B4966" w:rsidRDefault="00617B32" w:rsidP="000B4966">
      <w:pPr>
        <w:pStyle w:val="ListParagraph"/>
        <w:numPr>
          <w:ilvl w:val="0"/>
          <w:numId w:val="10"/>
        </w:numPr>
        <w:shd w:val="clear" w:color="auto" w:fill="FFFFFF" w:themeFill="background1"/>
        <w:spacing w:before="120" w:after="100" w:afterAutospacing="1" w:line="240" w:lineRule="auto"/>
        <w:rPr>
          <w:rFonts w:ascii="Segoe UI" w:eastAsia="Segoe UI" w:hAnsi="Segoe UI" w:cs="Segoe UI"/>
          <w:color w:val="141413"/>
        </w:rPr>
      </w:pP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 xml:space="preserve">המחיר המופיע באתר הינו </w:t>
      </w:r>
      <w:r w:rsidR="00D47E59" w:rsidRPr="000B4966">
        <w:rPr>
          <w:rFonts w:ascii="Segoe UI" w:eastAsia="Segoe UI" w:hAnsi="Segoe UI" w:cs="Segoe UI" w:hint="cs"/>
          <w:color w:val="222222"/>
          <w:shd w:val="clear" w:color="auto" w:fill="FFFFFF"/>
          <w:rtl/>
        </w:rPr>
        <w:t xml:space="preserve">מחיר </w:t>
      </w: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 xml:space="preserve">לפני ההנחה, </w:t>
      </w:r>
      <w:r w:rsidR="007D12B0"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>לקבלת ההנחה יש להזין את קוד הקופון במעמד התשלום</w:t>
      </w:r>
    </w:p>
    <w:p w14:paraId="6B0F745D" w14:textId="77777777" w:rsidR="000B4966" w:rsidRPr="000B4966" w:rsidRDefault="007D12B0" w:rsidP="000B4966">
      <w:pPr>
        <w:pStyle w:val="ListParagraph"/>
        <w:numPr>
          <w:ilvl w:val="0"/>
          <w:numId w:val="10"/>
        </w:numPr>
        <w:shd w:val="clear" w:color="auto" w:fill="FFFFFF" w:themeFill="background1"/>
        <w:spacing w:before="120" w:after="100" w:afterAutospacing="1" w:line="240" w:lineRule="auto"/>
        <w:rPr>
          <w:rFonts w:ascii="Segoe UI" w:eastAsia="Segoe UI" w:hAnsi="Segoe UI" w:cs="Segoe UI"/>
          <w:color w:val="141413"/>
        </w:rPr>
      </w:pP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>מינימו</w:t>
      </w:r>
      <w:r w:rsidR="003F70A4"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>ם 1,000</w:t>
      </w: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 xml:space="preserve"> קופונים במלאי המבצע </w:t>
      </w:r>
    </w:p>
    <w:p w14:paraId="50977309" w14:textId="77777777" w:rsidR="000B4966" w:rsidRPr="000B4966" w:rsidRDefault="007D12B0" w:rsidP="000B4966">
      <w:pPr>
        <w:pStyle w:val="ListParagraph"/>
        <w:numPr>
          <w:ilvl w:val="0"/>
          <w:numId w:val="10"/>
        </w:numPr>
        <w:shd w:val="clear" w:color="auto" w:fill="FFFFFF" w:themeFill="background1"/>
        <w:spacing w:before="120" w:after="100" w:afterAutospacing="1" w:line="240" w:lineRule="auto"/>
        <w:rPr>
          <w:rFonts w:ascii="Segoe UI" w:eastAsia="Segoe UI" w:hAnsi="Segoe UI" w:cs="Segoe UI"/>
          <w:color w:val="222222"/>
          <w:shd w:val="clear" w:color="auto" w:fill="FFFFFF"/>
        </w:rPr>
      </w:pP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>ההטבה תקפה למוצרים המסומנים בתו מבצע</w:t>
      </w:r>
    </w:p>
    <w:p w14:paraId="31AC80AD" w14:textId="77777777" w:rsidR="000B4966" w:rsidRPr="000B4966" w:rsidRDefault="008B4230" w:rsidP="000B4966">
      <w:pPr>
        <w:pStyle w:val="ListParagraph"/>
        <w:numPr>
          <w:ilvl w:val="0"/>
          <w:numId w:val="10"/>
        </w:numPr>
        <w:shd w:val="clear" w:color="auto" w:fill="FFFFFF" w:themeFill="background1"/>
        <w:spacing w:before="120" w:after="100" w:afterAutospacing="1" w:line="240" w:lineRule="auto"/>
        <w:rPr>
          <w:rFonts w:ascii="Segoe UI" w:eastAsia="Segoe UI" w:hAnsi="Segoe UI" w:cs="Segoe UI"/>
          <w:color w:val="222222"/>
          <w:shd w:val="clear" w:color="auto" w:fill="FFFFFF"/>
        </w:rPr>
      </w:pP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>ההטבה איננה כוללת כפל קופונים ומבצעים</w:t>
      </w:r>
    </w:p>
    <w:p w14:paraId="64027C60" w14:textId="77777777" w:rsidR="000B4966" w:rsidRPr="000B4966" w:rsidRDefault="00D967B5" w:rsidP="000B4966">
      <w:pPr>
        <w:pStyle w:val="ListParagraph"/>
        <w:numPr>
          <w:ilvl w:val="0"/>
          <w:numId w:val="10"/>
        </w:numPr>
        <w:shd w:val="clear" w:color="auto" w:fill="FFFFFF" w:themeFill="background1"/>
        <w:spacing w:before="120" w:after="100" w:afterAutospacing="1" w:line="240" w:lineRule="auto"/>
        <w:rPr>
          <w:rFonts w:ascii="Segoe UI" w:eastAsia="Segoe UI" w:hAnsi="Segoe UI" w:cs="Segoe UI"/>
          <w:color w:val="222222"/>
          <w:shd w:val="clear" w:color="auto" w:fill="FFFFFF"/>
        </w:rPr>
      </w:pP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>ההטבה לא כוללת עלויות שילוח</w:t>
      </w:r>
      <w:r w:rsidRPr="000B4966">
        <w:rPr>
          <w:rFonts w:ascii="Segoe UI" w:eastAsia="Segoe UI" w:hAnsi="Segoe UI" w:cs="Segoe UI"/>
          <w:color w:val="222222"/>
          <w:shd w:val="clear" w:color="auto" w:fill="FFFFFF"/>
        </w:rPr>
        <w:t xml:space="preserve"> </w:t>
      </w:r>
    </w:p>
    <w:p w14:paraId="7DDDDE5A" w14:textId="77777777" w:rsidR="000B4966" w:rsidRPr="000B4966" w:rsidRDefault="008B4230" w:rsidP="000B4966">
      <w:pPr>
        <w:pStyle w:val="ListParagraph"/>
        <w:numPr>
          <w:ilvl w:val="0"/>
          <w:numId w:val="10"/>
        </w:numPr>
        <w:shd w:val="clear" w:color="auto" w:fill="FFFFFF" w:themeFill="background1"/>
        <w:spacing w:before="120" w:after="100" w:afterAutospacing="1" w:line="240" w:lineRule="auto"/>
        <w:rPr>
          <w:rFonts w:ascii="Segoe UI" w:eastAsia="Segoe UI" w:hAnsi="Segoe UI" w:cs="Segoe UI"/>
          <w:color w:val="222222"/>
          <w:shd w:val="clear" w:color="auto" w:fill="FFFFFF"/>
        </w:rPr>
      </w:pP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 xml:space="preserve">מימוש אחד ללקוח ואחד בהזמנה </w:t>
      </w:r>
    </w:p>
    <w:p w14:paraId="3389C348" w14:textId="77777777" w:rsidR="000B4966" w:rsidRPr="000B4966" w:rsidRDefault="008B4230" w:rsidP="000B4966">
      <w:pPr>
        <w:pStyle w:val="ListParagraph"/>
        <w:numPr>
          <w:ilvl w:val="0"/>
          <w:numId w:val="10"/>
        </w:numPr>
        <w:shd w:val="clear" w:color="auto" w:fill="FFFFFF" w:themeFill="background1"/>
        <w:spacing w:before="120" w:after="100" w:afterAutospacing="1" w:line="240" w:lineRule="auto"/>
        <w:rPr>
          <w:rFonts w:ascii="Segoe UI" w:eastAsia="Segoe UI" w:hAnsi="Segoe UI" w:cs="Segoe UI"/>
          <w:color w:val="222222"/>
          <w:shd w:val="clear" w:color="auto" w:fill="FFFFFF"/>
        </w:rPr>
      </w:pP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>ההטבה תקפה באתר בלבד ולמשלמים באמצעות כרטיס מאסטרקארד</w:t>
      </w:r>
    </w:p>
    <w:p w14:paraId="036CD3A9" w14:textId="47156EDB" w:rsidR="008B4230" w:rsidRDefault="008B4230" w:rsidP="000B4966">
      <w:pPr>
        <w:pStyle w:val="ListParagraph"/>
        <w:numPr>
          <w:ilvl w:val="0"/>
          <w:numId w:val="10"/>
        </w:numPr>
        <w:shd w:val="clear" w:color="auto" w:fill="FFFFFF" w:themeFill="background1"/>
        <w:spacing w:before="120" w:after="100" w:afterAutospacing="1" w:line="240" w:lineRule="auto"/>
        <w:rPr>
          <w:rFonts w:ascii="Segoe UI" w:eastAsia="Segoe UI" w:hAnsi="Segoe UI" w:cs="Segoe UI"/>
          <w:color w:val="222222"/>
          <w:shd w:val="clear" w:color="auto" w:fill="FFFFFF"/>
        </w:rPr>
      </w:pP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>מפעילת האתר רשאית להפסיק / להגדיל או להקטין את מספר השוב</w:t>
      </w:r>
      <w:r w:rsidR="000B4966" w:rsidRPr="000B4966">
        <w:rPr>
          <w:rFonts w:ascii="Segoe UI" w:eastAsia="Segoe UI" w:hAnsi="Segoe UI" w:cs="Segoe UI" w:hint="cs"/>
          <w:color w:val="222222"/>
          <w:shd w:val="clear" w:color="auto" w:fill="FFFFFF"/>
          <w:rtl/>
        </w:rPr>
        <w:t>ר</w:t>
      </w: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>ים למימוש ע"פ שיקול דעתה</w:t>
      </w:r>
      <w:r w:rsidRPr="000B4966">
        <w:rPr>
          <w:rFonts w:ascii="Segoe UI" w:eastAsia="Segoe UI" w:hAnsi="Segoe UI" w:cs="Segoe UI"/>
          <w:color w:val="222222"/>
          <w:shd w:val="clear" w:color="auto" w:fill="FFFFFF"/>
        </w:rPr>
        <w:t>.</w:t>
      </w:r>
    </w:p>
    <w:p w14:paraId="1D66914D" w14:textId="7C5250B3" w:rsidR="000B4966" w:rsidRPr="000B4966" w:rsidRDefault="000B4966" w:rsidP="000B4966">
      <w:pPr>
        <w:pStyle w:val="ListParagraph"/>
        <w:numPr>
          <w:ilvl w:val="0"/>
          <w:numId w:val="10"/>
        </w:numPr>
        <w:shd w:val="clear" w:color="auto" w:fill="FFFFFF" w:themeFill="background1"/>
        <w:spacing w:before="120" w:after="100" w:afterAutospacing="1" w:line="240" w:lineRule="auto"/>
        <w:rPr>
          <w:rFonts w:ascii="Segoe UI" w:eastAsia="Segoe UI" w:hAnsi="Segoe UI" w:cs="Segoe UI"/>
          <w:color w:val="222222"/>
          <w:shd w:val="clear" w:color="auto" w:fill="FFFFFF"/>
        </w:rPr>
      </w:pP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>מי מהצדדים</w:t>
      </w:r>
      <w:r>
        <w:rPr>
          <w:rFonts w:ascii="Segoe UI" w:eastAsia="Segoe UI" w:hAnsi="Segoe UI" w:cs="Segoe UI" w:hint="cs"/>
          <w:color w:val="222222"/>
          <w:shd w:val="clear" w:color="auto" w:fill="FFFFFF"/>
          <w:rtl/>
        </w:rPr>
        <w:t xml:space="preserve">, </w:t>
      </w: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>מאסטרקארד</w:t>
      </w:r>
      <w:r w:rsidRPr="000B4966">
        <w:rPr>
          <w:rFonts w:ascii="Segoe UI" w:eastAsia="Segoe UI" w:hAnsi="Segoe UI" w:cs="Segoe UI" w:hint="cs"/>
          <w:color w:val="222222"/>
          <w:shd w:val="clear" w:color="auto" w:fill="FFFFFF"/>
          <w:rtl/>
        </w:rPr>
        <w:t xml:space="preserve"> ו/או </w:t>
      </w:r>
      <w:r w:rsidRPr="000B4966">
        <w:rPr>
          <w:rFonts w:ascii="Segoe UI" w:eastAsia="Segoe UI" w:hAnsi="Segoe UI" w:cs="Segoe UI"/>
          <w:color w:val="141413"/>
          <w:rtl/>
        </w:rPr>
        <w:t>וואלה!</w:t>
      </w:r>
      <w:r w:rsidRPr="000B4966">
        <w:rPr>
          <w:rFonts w:ascii="Segoe UI" w:eastAsia="Segoe UI" w:hAnsi="Segoe UI" w:cs="Segoe UI"/>
          <w:color w:val="141413"/>
        </w:rPr>
        <w:t xml:space="preserve"> </w:t>
      </w:r>
      <w:r w:rsidRPr="000B4966">
        <w:rPr>
          <w:rFonts w:ascii="Segoe UI" w:eastAsia="Segoe UI" w:hAnsi="Segoe UI" w:cs="Segoe UI"/>
          <w:color w:val="141413"/>
          <w:rtl/>
        </w:rPr>
        <w:t>שופס</w:t>
      </w:r>
      <w:r w:rsidRPr="000B4966">
        <w:rPr>
          <w:rFonts w:ascii="Segoe UI" w:eastAsia="Segoe UI" w:hAnsi="Segoe UI" w:cs="Segoe UI" w:hint="cs"/>
          <w:color w:val="222222"/>
          <w:shd w:val="clear" w:color="auto" w:fill="FFFFFF"/>
          <w:rtl/>
        </w:rPr>
        <w:t>,</w:t>
      </w:r>
      <w:r w:rsidRPr="000B4966">
        <w:rPr>
          <w:rFonts w:ascii="Segoe UI" w:eastAsia="Segoe UI" w:hAnsi="Segoe UI" w:cs="Segoe UI"/>
          <w:color w:val="222222"/>
          <w:shd w:val="clear" w:color="auto" w:fill="FFFFFF"/>
          <w:rtl/>
        </w:rPr>
        <w:t xml:space="preserve"> רשאי מכל סיבה שהיא להפסיק את מתן ההטבה ולא להחיל אותה למשך כל התקופה שמצויינת לעיל. ט.ל.ח</w:t>
      </w:r>
    </w:p>
    <w:p w14:paraId="0100A781" w14:textId="77777777" w:rsidR="008B4230" w:rsidRPr="008B4230" w:rsidRDefault="008B4230" w:rsidP="00D47E59">
      <w:pPr>
        <w:shd w:val="clear" w:color="auto" w:fill="FFFFFF" w:themeFill="background1"/>
        <w:spacing w:after="100" w:afterAutospacing="1" w:line="240" w:lineRule="auto"/>
        <w:rPr>
          <w:rFonts w:ascii="Segoe UI" w:eastAsia="Segoe UI" w:hAnsi="Segoe UI" w:cs="Segoe UI"/>
          <w:color w:val="141413"/>
        </w:rPr>
      </w:pPr>
      <w:r w:rsidRPr="722F1DEC">
        <w:rPr>
          <w:rFonts w:ascii="Segoe UI" w:eastAsia="Segoe UI" w:hAnsi="Segoe UI" w:cs="Segoe UI"/>
          <w:b/>
          <w:bCs/>
          <w:color w:val="141413"/>
          <w:rtl/>
        </w:rPr>
        <w:t>כללי</w:t>
      </w:r>
    </w:p>
    <w:p w14:paraId="1126C0AE" w14:textId="034EF9AC" w:rsidR="008B4230" w:rsidRPr="008B4230" w:rsidRDefault="008B4230" w:rsidP="00D47E59">
      <w:pPr>
        <w:shd w:val="clear" w:color="auto" w:fill="FFFFFF" w:themeFill="background1"/>
        <w:spacing w:after="100" w:afterAutospacing="1" w:line="240" w:lineRule="auto"/>
        <w:rPr>
          <w:rFonts w:ascii="Segoe UI" w:eastAsia="Segoe UI" w:hAnsi="Segoe UI" w:cs="Segoe UI"/>
          <w:color w:val="141413"/>
        </w:rPr>
      </w:pPr>
      <w:r w:rsidRPr="722F1DEC">
        <w:rPr>
          <w:rFonts w:ascii="Segoe UI" w:eastAsia="Segoe UI" w:hAnsi="Segoe UI" w:cs="Segoe UI"/>
          <w:color w:val="141413"/>
          <w:rtl/>
        </w:rPr>
        <w:t>תקנון זה ב</w:t>
      </w:r>
      <w:r w:rsidR="000B4966">
        <w:rPr>
          <w:rFonts w:ascii="Segoe UI" w:eastAsia="Segoe UI" w:hAnsi="Segoe UI" w:cs="Segoe UI" w:hint="cs"/>
          <w:color w:val="141413"/>
          <w:rtl/>
        </w:rPr>
        <w:t>א</w:t>
      </w:r>
      <w:r w:rsidRPr="722F1DEC">
        <w:rPr>
          <w:rFonts w:ascii="Segoe UI" w:eastAsia="Segoe UI" w:hAnsi="Segoe UI" w:cs="Segoe UI"/>
          <w:color w:val="141413"/>
          <w:rtl/>
        </w:rPr>
        <w:t xml:space="preserve"> בנוסף על האמור בתנאי השימוש </w:t>
      </w:r>
      <w:r w:rsidR="00D967B5" w:rsidRPr="722F1DEC">
        <w:rPr>
          <w:rFonts w:ascii="Segoe UI" w:eastAsia="Segoe UI" w:hAnsi="Segoe UI" w:cs="Segoe UI"/>
          <w:color w:val="141413"/>
          <w:rtl/>
        </w:rPr>
        <w:t xml:space="preserve">באתר </w:t>
      </w:r>
      <w:r w:rsidRPr="722F1DEC">
        <w:rPr>
          <w:rFonts w:ascii="Segoe UI" w:eastAsia="Segoe UI" w:hAnsi="Segoe UI" w:cs="Segoe UI"/>
          <w:color w:val="141413"/>
          <w:rtl/>
        </w:rPr>
        <w:t xml:space="preserve">ובכל מקרה של סתירה ו/או אי התאמה כלשהי בין הוראות תקנון זה לבין תנאי השימוש של האתר, תגברנה הוראות תנאי השימוש </w:t>
      </w:r>
      <w:r w:rsidR="000B4966">
        <w:rPr>
          <w:rFonts w:ascii="Segoe UI" w:eastAsia="Segoe UI" w:hAnsi="Segoe UI" w:cs="Segoe UI" w:hint="cs"/>
          <w:color w:val="141413"/>
          <w:rtl/>
        </w:rPr>
        <w:t xml:space="preserve">באתר </w:t>
      </w:r>
      <w:r w:rsidRPr="722F1DEC">
        <w:rPr>
          <w:rFonts w:ascii="Segoe UI" w:eastAsia="Segoe UI" w:hAnsi="Segoe UI" w:cs="Segoe UI"/>
          <w:color w:val="141413"/>
          <w:rtl/>
        </w:rPr>
        <w:t>לכל דבר ועניין.</w:t>
      </w:r>
      <w:r>
        <w:br/>
      </w:r>
      <w:r w:rsidRPr="722F1DEC">
        <w:rPr>
          <w:rFonts w:ascii="Segoe UI" w:eastAsia="Segoe UI" w:hAnsi="Segoe UI" w:cs="Segoe UI"/>
          <w:color w:val="141413"/>
          <w:rtl/>
        </w:rPr>
        <w:t>רישומי מפעילת האתר , מערכותיה ומערכות מי מטעמה, יהוו רא</w:t>
      </w:r>
      <w:r w:rsidR="000B4966">
        <w:rPr>
          <w:rFonts w:ascii="Segoe UI" w:eastAsia="Segoe UI" w:hAnsi="Segoe UI" w:cs="Segoe UI" w:hint="cs"/>
          <w:color w:val="141413"/>
          <w:rtl/>
        </w:rPr>
        <w:t>י</w:t>
      </w:r>
      <w:r w:rsidRPr="722F1DEC">
        <w:rPr>
          <w:rFonts w:ascii="Segoe UI" w:eastAsia="Segoe UI" w:hAnsi="Segoe UI" w:cs="Segoe UI"/>
          <w:color w:val="141413"/>
          <w:rtl/>
        </w:rPr>
        <w:t>יה מכרעת באשר לנתוני המשתמשים, הזמנתם ו/או פנייתם לחברה.</w:t>
      </w:r>
      <w:r>
        <w:br/>
      </w:r>
      <w:r w:rsidRPr="722F1DEC">
        <w:rPr>
          <w:rFonts w:ascii="Segoe UI" w:eastAsia="Segoe UI" w:hAnsi="Segoe UI" w:cs="Segoe UI"/>
          <w:color w:val="141413"/>
          <w:rtl/>
        </w:rPr>
        <w:t>מוסכם כי רישומי האתר ומערכות מפעילת האתר מהווים רשומה מוסדית כהגדרתה בפקודת הראיות [נוסח חדש], תשל"א-1971, ויהוו ראי</w:t>
      </w:r>
      <w:r w:rsidR="000B4966">
        <w:rPr>
          <w:rFonts w:ascii="Segoe UI" w:eastAsia="Segoe UI" w:hAnsi="Segoe UI" w:cs="Segoe UI" w:hint="cs"/>
          <w:color w:val="141413"/>
          <w:rtl/>
        </w:rPr>
        <w:t>י</w:t>
      </w:r>
      <w:r w:rsidRPr="722F1DEC">
        <w:rPr>
          <w:rFonts w:ascii="Segoe UI" w:eastAsia="Segoe UI" w:hAnsi="Segoe UI" w:cs="Segoe UI"/>
          <w:color w:val="141413"/>
          <w:rtl/>
        </w:rPr>
        <w:t>ה מוחלטת לנכונות האמור בהם.</w:t>
      </w:r>
      <w:r>
        <w:br/>
      </w:r>
      <w:r w:rsidRPr="722F1DEC">
        <w:rPr>
          <w:rFonts w:ascii="Segoe UI" w:eastAsia="Segoe UI" w:hAnsi="Segoe UI" w:cs="Segoe UI"/>
          <w:color w:val="141413"/>
          <w:rtl/>
        </w:rPr>
        <w:t>על תקנון זה חל הדין הישראלי בלבד. לבתי המשפט שבמחוז המרכז תהייה הסמכות הבלעדית לדון בכל תביעה הקשורה עם הוראות תקנון זה</w:t>
      </w:r>
      <w:r w:rsidRPr="722F1DEC">
        <w:rPr>
          <w:rFonts w:ascii="Segoe UI" w:eastAsia="Segoe UI" w:hAnsi="Segoe UI" w:cs="Segoe UI"/>
          <w:color w:val="141413"/>
        </w:rPr>
        <w:t>.</w:t>
      </w:r>
    </w:p>
    <w:p w14:paraId="60284065" w14:textId="77777777" w:rsidR="001B0608" w:rsidRPr="008B4230" w:rsidRDefault="001B0608" w:rsidP="00D47E59">
      <w:pPr>
        <w:pStyle w:val="ListParagraph"/>
        <w:shd w:val="clear" w:color="auto" w:fill="FFFFFF" w:themeFill="background1"/>
        <w:spacing w:after="0" w:line="240" w:lineRule="auto"/>
        <w:rPr>
          <w:rFonts w:ascii="Segoe UI" w:eastAsia="Segoe UI" w:hAnsi="Segoe UI" w:cs="Segoe UI"/>
          <w:color w:val="000000"/>
          <w:rtl/>
        </w:rPr>
      </w:pPr>
    </w:p>
    <w:p w14:paraId="1AD93BBB" w14:textId="77777777" w:rsidR="00337D8F" w:rsidRDefault="00337D8F" w:rsidP="00D47E59">
      <w:pPr>
        <w:rPr>
          <w:rFonts w:ascii="Segoe UI" w:eastAsia="Segoe UI" w:hAnsi="Segoe UI" w:cs="Segoe UI"/>
          <w:rtl/>
        </w:rPr>
      </w:pPr>
    </w:p>
    <w:p w14:paraId="5B9742C0" w14:textId="30C58832" w:rsidR="00B52B0E" w:rsidRDefault="00B52B0E" w:rsidP="00D47E59">
      <w:pPr>
        <w:rPr>
          <w:rFonts w:ascii="Segoe UI" w:eastAsia="Segoe UI" w:hAnsi="Segoe UI" w:cs="Segoe UI"/>
        </w:rPr>
      </w:pPr>
    </w:p>
    <w:sectPr w:rsidR="00B52B0E" w:rsidSect="00E91247">
      <w:footerReference w:type="even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8B2EF" w14:textId="77777777" w:rsidR="00493EAA" w:rsidRDefault="00493EAA" w:rsidP="006F0E9F">
      <w:pPr>
        <w:spacing w:after="0" w:line="240" w:lineRule="auto"/>
      </w:pPr>
      <w:r>
        <w:separator/>
      </w:r>
    </w:p>
  </w:endnote>
  <w:endnote w:type="continuationSeparator" w:id="0">
    <w:p w14:paraId="155B2760" w14:textId="77777777" w:rsidR="00493EAA" w:rsidRDefault="00493EAA" w:rsidP="006F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6724" w14:textId="5A70976B" w:rsidR="005070BB" w:rsidRDefault="005070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6DDB02" wp14:editId="5E36E4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55675018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89F6F" w14:textId="4EA95B8F" w:rsidR="005070BB" w:rsidRPr="005070BB" w:rsidRDefault="005070BB" w:rsidP="005070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070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DDB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F189F6F" w14:textId="4EA95B8F" w:rsidR="005070BB" w:rsidRPr="005070BB" w:rsidRDefault="005070BB" w:rsidP="005070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070B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F6F7" w14:textId="6E0F0A04" w:rsidR="005070BB" w:rsidRDefault="005070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0037E9" wp14:editId="2AEAD5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507064149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065A2" w14:textId="6B67DA9B" w:rsidR="005070BB" w:rsidRPr="005070BB" w:rsidRDefault="005070BB" w:rsidP="005070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070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037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ensitivity: 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3A065A2" w14:textId="6B67DA9B" w:rsidR="005070BB" w:rsidRPr="005070BB" w:rsidRDefault="005070BB" w:rsidP="005070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070B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6732C" w14:textId="77777777" w:rsidR="00493EAA" w:rsidRDefault="00493EAA" w:rsidP="006F0E9F">
      <w:pPr>
        <w:spacing w:after="0" w:line="240" w:lineRule="auto"/>
      </w:pPr>
      <w:r>
        <w:separator/>
      </w:r>
    </w:p>
  </w:footnote>
  <w:footnote w:type="continuationSeparator" w:id="0">
    <w:p w14:paraId="20019AB1" w14:textId="77777777" w:rsidR="00493EAA" w:rsidRDefault="00493EAA" w:rsidP="006F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0A2"/>
    <w:multiLevelType w:val="multilevel"/>
    <w:tmpl w:val="5D30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9700B"/>
    <w:multiLevelType w:val="hybridMultilevel"/>
    <w:tmpl w:val="D1A0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067D0"/>
    <w:multiLevelType w:val="hybridMultilevel"/>
    <w:tmpl w:val="DBC49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C1B"/>
    <w:multiLevelType w:val="hybridMultilevel"/>
    <w:tmpl w:val="E9D06566"/>
    <w:lvl w:ilvl="0" w:tplc="C95ED24A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66136"/>
    <w:multiLevelType w:val="hybridMultilevel"/>
    <w:tmpl w:val="2B62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D7E89"/>
    <w:multiLevelType w:val="hybridMultilevel"/>
    <w:tmpl w:val="56C0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B3B49"/>
    <w:multiLevelType w:val="hybridMultilevel"/>
    <w:tmpl w:val="2056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B0755"/>
    <w:multiLevelType w:val="multilevel"/>
    <w:tmpl w:val="E2F20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CDE17F9"/>
    <w:multiLevelType w:val="hybridMultilevel"/>
    <w:tmpl w:val="43B8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958862">
    <w:abstractNumId w:val="3"/>
  </w:num>
  <w:num w:numId="2" w16cid:durableId="69062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2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0063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7001693">
    <w:abstractNumId w:val="7"/>
  </w:num>
  <w:num w:numId="6" w16cid:durableId="1204947152">
    <w:abstractNumId w:val="0"/>
  </w:num>
  <w:num w:numId="7" w16cid:durableId="1729187191">
    <w:abstractNumId w:val="2"/>
  </w:num>
  <w:num w:numId="8" w16cid:durableId="1242252113">
    <w:abstractNumId w:val="4"/>
  </w:num>
  <w:num w:numId="9" w16cid:durableId="1797290881">
    <w:abstractNumId w:val="6"/>
  </w:num>
  <w:num w:numId="10" w16cid:durableId="6075882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rin Druk Johananoff">
    <w15:presenceInfo w15:providerId="AD" w15:userId="S::Dorin.DrukJohananoff@mastercard.com::be86c4a0-3a79-463b-90e8-98a78486dd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0F"/>
    <w:rsid w:val="000215CB"/>
    <w:rsid w:val="000B4966"/>
    <w:rsid w:val="000B67B9"/>
    <w:rsid w:val="001B0608"/>
    <w:rsid w:val="001D370F"/>
    <w:rsid w:val="002043C6"/>
    <w:rsid w:val="00206139"/>
    <w:rsid w:val="00330752"/>
    <w:rsid w:val="00337D8F"/>
    <w:rsid w:val="0036430F"/>
    <w:rsid w:val="003D0658"/>
    <w:rsid w:val="003D7DD6"/>
    <w:rsid w:val="003E2348"/>
    <w:rsid w:val="003F5179"/>
    <w:rsid w:val="003F70A4"/>
    <w:rsid w:val="00431D4C"/>
    <w:rsid w:val="00476258"/>
    <w:rsid w:val="00493EAA"/>
    <w:rsid w:val="004B2A04"/>
    <w:rsid w:val="005070BB"/>
    <w:rsid w:val="00617B32"/>
    <w:rsid w:val="0062643F"/>
    <w:rsid w:val="00644A6D"/>
    <w:rsid w:val="00657D68"/>
    <w:rsid w:val="00670AF5"/>
    <w:rsid w:val="006F0E9F"/>
    <w:rsid w:val="00741CC6"/>
    <w:rsid w:val="0074658B"/>
    <w:rsid w:val="007825CF"/>
    <w:rsid w:val="00787AB8"/>
    <w:rsid w:val="0079026F"/>
    <w:rsid w:val="007C6391"/>
    <w:rsid w:val="007D12B0"/>
    <w:rsid w:val="007E237E"/>
    <w:rsid w:val="0084449A"/>
    <w:rsid w:val="00867FA1"/>
    <w:rsid w:val="008858A8"/>
    <w:rsid w:val="008921BE"/>
    <w:rsid w:val="008B4230"/>
    <w:rsid w:val="008D3829"/>
    <w:rsid w:val="0099203A"/>
    <w:rsid w:val="009D6DB1"/>
    <w:rsid w:val="00A2584A"/>
    <w:rsid w:val="00A93068"/>
    <w:rsid w:val="00AC6585"/>
    <w:rsid w:val="00B52B0E"/>
    <w:rsid w:val="00C97FF3"/>
    <w:rsid w:val="00CE4EBA"/>
    <w:rsid w:val="00CF4213"/>
    <w:rsid w:val="00D145FC"/>
    <w:rsid w:val="00D26461"/>
    <w:rsid w:val="00D47E59"/>
    <w:rsid w:val="00D60E09"/>
    <w:rsid w:val="00D967B5"/>
    <w:rsid w:val="00DF12BF"/>
    <w:rsid w:val="00E225AD"/>
    <w:rsid w:val="00E5713A"/>
    <w:rsid w:val="00E64605"/>
    <w:rsid w:val="00E91247"/>
    <w:rsid w:val="00F33A74"/>
    <w:rsid w:val="00F653E1"/>
    <w:rsid w:val="00F824CD"/>
    <w:rsid w:val="043763E3"/>
    <w:rsid w:val="12D36228"/>
    <w:rsid w:val="1A04721B"/>
    <w:rsid w:val="22F60F1B"/>
    <w:rsid w:val="32FDA99C"/>
    <w:rsid w:val="4314AE2D"/>
    <w:rsid w:val="4398B519"/>
    <w:rsid w:val="464A3026"/>
    <w:rsid w:val="545EFEDA"/>
    <w:rsid w:val="6D34E953"/>
    <w:rsid w:val="722F1DEC"/>
    <w:rsid w:val="75A29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43A64"/>
  <w15:docId w15:val="{76B0CB07-50BF-4864-99E1-63A9C9B4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3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B0E"/>
    <w:pPr>
      <w:ind w:left="720"/>
      <w:contextualSpacing/>
    </w:pPr>
  </w:style>
  <w:style w:type="paragraph" w:customStyle="1" w:styleId="msolistparagraph0">
    <w:name w:val="msolistparagraph"/>
    <w:basedOn w:val="Normal"/>
    <w:rsid w:val="00337D8F"/>
    <w:pPr>
      <w:ind w:left="720"/>
      <w:contextualSpacing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8444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44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4230"/>
    <w:rPr>
      <w:b/>
      <w:bCs/>
    </w:rPr>
  </w:style>
  <w:style w:type="paragraph" w:styleId="Revision">
    <w:name w:val="Revision"/>
    <w:hidden/>
    <w:uiPriority w:val="99"/>
    <w:semiHidden/>
    <w:rsid w:val="005070B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07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BB"/>
  </w:style>
  <w:style w:type="paragraph" w:styleId="Header">
    <w:name w:val="header"/>
    <w:basedOn w:val="Normal"/>
    <w:link w:val="HeaderChar"/>
    <w:uiPriority w:val="99"/>
    <w:unhideWhenUsed/>
    <w:rsid w:val="000B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DC272D08E2845AA6F16B22BD7CA1C" ma:contentTypeVersion="13" ma:contentTypeDescription="Create a new document." ma:contentTypeScope="" ma:versionID="092dc9c76c1a48489840c916d0d8c9c4">
  <xsd:schema xmlns:xsd="http://www.w3.org/2001/XMLSchema" xmlns:xs="http://www.w3.org/2001/XMLSchema" xmlns:p="http://schemas.microsoft.com/office/2006/metadata/properties" xmlns:ns2="992ff49f-4aea-4c95-86fc-a39385898bf3" xmlns:ns3="95aa5e3b-90ed-425b-843a-70d80977210d" targetNamespace="http://schemas.microsoft.com/office/2006/metadata/properties" ma:root="true" ma:fieldsID="aaeb148abd4b5552c5c579c2d9f59bd5" ns2:_="" ns3:_="">
    <xsd:import namespace="992ff49f-4aea-4c95-86fc-a39385898bf3"/>
    <xsd:import namespace="95aa5e3b-90ed-425b-843a-70d809772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ff49f-4aea-4c95-86fc-a39385898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b23fba-b63e-4ceb-bd72-a2adfa6ba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a5e3b-90ed-425b-843a-70d809772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fdab20-aaa6-4c23-89d3-05011a1e36ac}" ma:internalName="TaxCatchAll" ma:showField="CatchAllData" ma:web="95aa5e3b-90ed-425b-843a-70d8097721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a5e3b-90ed-425b-843a-70d80977210d" xsi:nil="true"/>
    <lcf76f155ced4ddcb4097134ff3c332f xmlns="992ff49f-4aea-4c95-86fc-a39385898b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6E0BDD-30CA-4D56-99E1-D83A0C4FF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EE08D-F2AD-4383-9FDC-9F62BCFFF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ff49f-4aea-4c95-86fc-a39385898bf3"/>
    <ds:schemaRef ds:uri="95aa5e3b-90ed-425b-843a-70d809772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4EFF3-B33F-4BD9-A93D-E0A69BE4E979}">
  <ds:schemaRefs>
    <ds:schemaRef ds:uri="http://schemas.microsoft.com/office/2006/metadata/properties"/>
    <ds:schemaRef ds:uri="http://schemas.microsoft.com/office/infopath/2007/PartnerControls"/>
    <ds:schemaRef ds:uri="95aa5e3b-90ed-425b-843a-70d80977210d"/>
    <ds:schemaRef ds:uri="992ff49f-4aea-4c95-86fc-a39385898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WallaShops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Yossi Katz</dc:creator>
  <cp:lastModifiedBy>Dorin Druk Johananoff</cp:lastModifiedBy>
  <cp:revision>3</cp:revision>
  <cp:lastPrinted>2021-11-25T17:22:00Z</cp:lastPrinted>
  <dcterms:created xsi:type="dcterms:W3CDTF">2024-06-25T13:44:00Z</dcterms:created>
  <dcterms:modified xsi:type="dcterms:W3CDTF">2024-06-25T13:45:00Z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2f77bf-ac71-4d31-be38-cc6a5f811e56_Enabled">
    <vt:lpwstr>true</vt:lpwstr>
  </property>
  <property fmtid="{D5CDD505-2E9C-101B-9397-08002B2CF9AE}" pid="3" name="MSIP_Label_df2f77bf-ac71-4d31-be38-cc6a5f811e56_SetDate">
    <vt:lpwstr>2022-03-01T13:08:06Z</vt:lpwstr>
  </property>
  <property fmtid="{D5CDD505-2E9C-101B-9397-08002B2CF9AE}" pid="4" name="MSIP_Label_df2f77bf-ac71-4d31-be38-cc6a5f811e56_Method">
    <vt:lpwstr>Privileged</vt:lpwstr>
  </property>
  <property fmtid="{D5CDD505-2E9C-101B-9397-08002B2CF9AE}" pid="5" name="MSIP_Label_df2f77bf-ac71-4d31-be38-cc6a5f811e56_Name">
    <vt:lpwstr>Restricted</vt:lpwstr>
  </property>
  <property fmtid="{D5CDD505-2E9C-101B-9397-08002B2CF9AE}" pid="6" name="MSIP_Label_df2f77bf-ac71-4d31-be38-cc6a5f811e56_SiteId">
    <vt:lpwstr>f06fa858-824b-4a85-aacb-f372cfdc282e</vt:lpwstr>
  </property>
  <property fmtid="{D5CDD505-2E9C-101B-9397-08002B2CF9AE}" pid="7" name="MSIP_Label_df2f77bf-ac71-4d31-be38-cc6a5f811e56_ActionId">
    <vt:lpwstr>0fff0759-4d8b-49b7-ac21-7128895e3518</vt:lpwstr>
  </property>
  <property fmtid="{D5CDD505-2E9C-101B-9397-08002B2CF9AE}" pid="8" name="MSIP_Label_df2f77bf-ac71-4d31-be38-cc6a5f811e56_ContentBits">
    <vt:lpwstr>0</vt:lpwstr>
  </property>
  <property fmtid="{D5CDD505-2E9C-101B-9397-08002B2CF9AE}" pid="9" name="GrammarlyDocumentId">
    <vt:lpwstr>50275a9a61baa83275f28a89c0818dc9c6f4adef3cbd42f97bb5b1d24c5f7634</vt:lpwstr>
  </property>
  <property fmtid="{D5CDD505-2E9C-101B-9397-08002B2CF9AE}" pid="10" name="ContentTypeId">
    <vt:lpwstr>0x010100125DC272D08E2845AA6F16B22BD7CA1C</vt:lpwstr>
  </property>
  <property fmtid="{D5CDD505-2E9C-101B-9397-08002B2CF9AE}" pid="11" name="MediaServiceImageTags">
    <vt:lpwstr/>
  </property>
  <property fmtid="{D5CDD505-2E9C-101B-9397-08002B2CF9AE}" pid="12" name="ClassificationContentMarkingFooterShapeIds">
    <vt:lpwstr>59d3f955,f3d4a8a,548de6f</vt:lpwstr>
  </property>
  <property fmtid="{D5CDD505-2E9C-101B-9397-08002B2CF9AE}" pid="13" name="ClassificationContentMarkingFooterFontProps">
    <vt:lpwstr>#000000,8,Calibri</vt:lpwstr>
  </property>
  <property fmtid="{D5CDD505-2E9C-101B-9397-08002B2CF9AE}" pid="14" name="ClassificationContentMarkingFooterText">
    <vt:lpwstr>Sensitivity: Internal</vt:lpwstr>
  </property>
  <property fmtid="{D5CDD505-2E9C-101B-9397-08002B2CF9AE}" pid="15" name="MSIP_Label_31cd77f9-c127-4203-883e-f7a13c018ab9_Enabled">
    <vt:lpwstr>true</vt:lpwstr>
  </property>
  <property fmtid="{D5CDD505-2E9C-101B-9397-08002B2CF9AE}" pid="16" name="MSIP_Label_31cd77f9-c127-4203-883e-f7a13c018ab9_SetDate">
    <vt:lpwstr>2024-01-04T18:08:51Z</vt:lpwstr>
  </property>
  <property fmtid="{D5CDD505-2E9C-101B-9397-08002B2CF9AE}" pid="17" name="MSIP_Label_31cd77f9-c127-4203-883e-f7a13c018ab9_Method">
    <vt:lpwstr>Standard</vt:lpwstr>
  </property>
  <property fmtid="{D5CDD505-2E9C-101B-9397-08002B2CF9AE}" pid="18" name="MSIP_Label_31cd77f9-c127-4203-883e-f7a13c018ab9_Name">
    <vt:lpwstr>31cd77f9-c127-4203-883e-f7a13c018ab9</vt:lpwstr>
  </property>
  <property fmtid="{D5CDD505-2E9C-101B-9397-08002B2CF9AE}" pid="19" name="MSIP_Label_31cd77f9-c127-4203-883e-f7a13c018ab9_SiteId">
    <vt:lpwstr>4f7d16ef-7616-46a7-9866-fc17a74d8500</vt:lpwstr>
  </property>
  <property fmtid="{D5CDD505-2E9C-101B-9397-08002B2CF9AE}" pid="20" name="MSIP_Label_31cd77f9-c127-4203-883e-f7a13c018ab9_ActionId">
    <vt:lpwstr>d8e86fab-4bef-4164-a856-9a134be6517d</vt:lpwstr>
  </property>
  <property fmtid="{D5CDD505-2E9C-101B-9397-08002B2CF9AE}" pid="21" name="MSIP_Label_31cd77f9-c127-4203-883e-f7a13c018ab9_ContentBits">
    <vt:lpwstr>2</vt:lpwstr>
  </property>
</Properties>
</file>